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99" w:rsidRDefault="00BE0D99" w:rsidP="00354CED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4CED" w:rsidRDefault="00354CED" w:rsidP="00354CED">
      <w:pPr>
        <w:spacing w:after="0" w:line="240" w:lineRule="auto"/>
        <w:jc w:val="right"/>
        <w:rPr>
          <w:rFonts w:ascii="Times New Roman"/>
          <w:sz w:val="28"/>
          <w:szCs w:val="28"/>
        </w:rPr>
      </w:pPr>
      <w:bookmarkStart w:id="0" w:name="_GoBack"/>
      <w:bookmarkEnd w:id="0"/>
      <w:r>
        <w:rPr>
          <w:rFonts w:ascii="Times New Roman"/>
          <w:sz w:val="28"/>
          <w:szCs w:val="28"/>
        </w:rPr>
        <w:t xml:space="preserve">Додаток до </w:t>
      </w:r>
    </w:p>
    <w:p w:rsidR="00354CED" w:rsidRDefault="00354CED" w:rsidP="00354CED">
      <w:pPr>
        <w:spacing w:after="0" w:line="240" w:lineRule="auto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Програми розвитку громадянського </w:t>
      </w:r>
    </w:p>
    <w:p w:rsidR="00354CED" w:rsidRDefault="00354CED" w:rsidP="00354CED">
      <w:pPr>
        <w:spacing w:after="0" w:line="240" w:lineRule="auto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суспільства в м. Чернігів на 2016-2020 роки</w:t>
      </w:r>
    </w:p>
    <w:p w:rsidR="00354CED" w:rsidRDefault="00354CED">
      <w:pPr>
        <w:jc w:val="center"/>
        <w:rPr>
          <w:rFonts w:ascii="Times New Roman"/>
          <w:sz w:val="28"/>
          <w:szCs w:val="28"/>
        </w:rPr>
      </w:pPr>
    </w:p>
    <w:p w:rsidR="00D27575" w:rsidRDefault="00727603" w:rsidP="00BC2EEF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ПОЛОЖЕННЯ ПРО МІСЬКИЙ КОНКУРС ПРОЕКТІВ </w:t>
      </w:r>
      <w:r w:rsidR="00354CED">
        <w:rPr>
          <w:rFonts w:ascii="Times New Roman"/>
          <w:sz w:val="28"/>
          <w:szCs w:val="28"/>
        </w:rPr>
        <w:t>В РАМКАХ ПРОГРАМИ</w:t>
      </w:r>
    </w:p>
    <w:p w:rsidR="00D27575" w:rsidRDefault="00727603" w:rsidP="00BC2EEF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РОЗВИТКУ ГРОМАДЯНСЬКОГО СУСПІЛЬСТВА</w:t>
      </w:r>
    </w:p>
    <w:p w:rsidR="004B7A28" w:rsidRDefault="004B7A28">
      <w:pPr>
        <w:rPr>
          <w:rFonts w:ascii="Times New Roman"/>
          <w:b/>
          <w:sz w:val="28"/>
          <w:szCs w:val="28"/>
        </w:rPr>
      </w:pPr>
    </w:p>
    <w:p w:rsidR="00D27575" w:rsidRDefault="00727603"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Розділ 1.Загальні питання</w:t>
      </w:r>
    </w:p>
    <w:p w:rsidR="007C65D7" w:rsidRPr="007C65D7" w:rsidRDefault="00727603" w:rsidP="007C65D7">
      <w:pPr>
        <w:pStyle w:val="a3"/>
        <w:numPr>
          <w:ilvl w:val="1"/>
          <w:numId w:val="1"/>
        </w:numPr>
        <w:spacing w:after="0"/>
        <w:ind w:left="142" w:hanging="142"/>
        <w:jc w:val="both"/>
        <w:rPr>
          <w:rFonts w:ascii="Times New Roman"/>
          <w:sz w:val="28"/>
          <w:szCs w:val="28"/>
        </w:rPr>
      </w:pPr>
      <w:r w:rsidRPr="007C65D7">
        <w:rPr>
          <w:rFonts w:ascii="Times New Roman"/>
          <w:sz w:val="28"/>
          <w:szCs w:val="28"/>
        </w:rPr>
        <w:t xml:space="preserve">Цим Положенням регулюється процедура проведення міського конкурсу проектів </w:t>
      </w:r>
      <w:r w:rsidR="007C65D7" w:rsidRPr="007C65D7">
        <w:rPr>
          <w:rFonts w:ascii="Times New Roman"/>
          <w:sz w:val="28"/>
          <w:szCs w:val="28"/>
        </w:rPr>
        <w:t>(далі – Конкурс) в рамках Програми розвитку громадянського суспільства в м. Чернігів на 2016-2020 роки (далі - Програма)</w:t>
      </w:r>
      <w:r w:rsidR="007C65D7">
        <w:rPr>
          <w:rFonts w:ascii="Times New Roman"/>
          <w:sz w:val="28"/>
          <w:szCs w:val="28"/>
        </w:rPr>
        <w:t>.</w:t>
      </w:r>
    </w:p>
    <w:p w:rsidR="007C65D7" w:rsidRPr="007C65D7" w:rsidRDefault="007C65D7" w:rsidP="007C65D7">
      <w:pPr>
        <w:pStyle w:val="a3"/>
        <w:spacing w:after="0" w:line="240" w:lineRule="auto"/>
        <w:rPr>
          <w:rFonts w:ascii="Times New Roman"/>
          <w:sz w:val="28"/>
          <w:szCs w:val="28"/>
        </w:rPr>
      </w:pP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1.2. Метою Конкурсу є відбір проектів та програм розвитку місцевого самоврядування та громадянського суспільства </w:t>
      </w:r>
      <w:r w:rsidR="004D3A5D">
        <w:rPr>
          <w:rFonts w:ascii="Times New Roman"/>
          <w:sz w:val="28"/>
          <w:szCs w:val="28"/>
        </w:rPr>
        <w:t xml:space="preserve">у м. Чернігові </w:t>
      </w:r>
      <w:r>
        <w:rPr>
          <w:rFonts w:ascii="Times New Roman"/>
          <w:sz w:val="28"/>
          <w:szCs w:val="28"/>
        </w:rPr>
        <w:t>(далі – проекти та програми),</w:t>
      </w:r>
      <w:r w:rsidR="00E14F25" w:rsidRPr="00A762D2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які  фінансуються  за  рахунок  коштів  міського  бюджету  і  спрямовані  на розв'язання  актуальних  проблем  розвитку  місцевого  самоврядування, діяльності інститутів громадянського суспільства та поширення позитивного досвіду, набутого у процесі їх реалізації.</w:t>
      </w:r>
    </w:p>
    <w:p w:rsidR="000741F2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1.3. Учасниками Конкурсу є</w:t>
      </w:r>
      <w:r w:rsidR="004D3A5D">
        <w:rPr>
          <w:rFonts w:ascii="Times New Roman"/>
          <w:sz w:val="28"/>
          <w:szCs w:val="28"/>
        </w:rPr>
        <w:t>:</w:t>
      </w:r>
    </w:p>
    <w:p w:rsidR="000741F2" w:rsidRDefault="004D3A5D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</w:t>
      </w:r>
      <w:r w:rsidR="00727603">
        <w:rPr>
          <w:rFonts w:ascii="Times New Roman"/>
          <w:sz w:val="28"/>
          <w:szCs w:val="28"/>
        </w:rPr>
        <w:t xml:space="preserve"> громадські, благодійні організації</w:t>
      </w:r>
      <w:r w:rsidR="00E14F25" w:rsidRPr="000741F2">
        <w:rPr>
          <w:rFonts w:ascii="Times New Roman"/>
          <w:sz w:val="28"/>
          <w:szCs w:val="28"/>
        </w:rPr>
        <w:t>;</w:t>
      </w:r>
      <w:r w:rsidR="00E14F25">
        <w:rPr>
          <w:rFonts w:ascii="Times New Roman"/>
          <w:sz w:val="28"/>
          <w:szCs w:val="28"/>
        </w:rPr>
        <w:t xml:space="preserve"> </w:t>
      </w:r>
    </w:p>
    <w:p w:rsidR="004D3A5D" w:rsidRDefault="004D3A5D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належним чином зареєстровані </w:t>
      </w:r>
      <w:r w:rsidR="00727603">
        <w:rPr>
          <w:rFonts w:ascii="Times New Roman"/>
          <w:sz w:val="28"/>
          <w:szCs w:val="28"/>
        </w:rPr>
        <w:t>органи самоорганізації населення</w:t>
      </w:r>
      <w:r w:rsidR="00E14F25" w:rsidRPr="000741F2">
        <w:rPr>
          <w:rFonts w:ascii="Times New Roman"/>
          <w:sz w:val="28"/>
          <w:szCs w:val="28"/>
        </w:rPr>
        <w:t>;</w:t>
      </w:r>
      <w:r>
        <w:rPr>
          <w:rFonts w:ascii="Times New Roman"/>
          <w:sz w:val="28"/>
          <w:szCs w:val="28"/>
        </w:rPr>
        <w:t xml:space="preserve">* </w:t>
      </w:r>
    </w:p>
    <w:p w:rsidR="000741F2" w:rsidRDefault="00FA22CC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</w:t>
      </w:r>
      <w:r w:rsidR="00727603">
        <w:rPr>
          <w:rFonts w:ascii="Times New Roman"/>
          <w:sz w:val="28"/>
          <w:szCs w:val="28"/>
        </w:rPr>
        <w:t xml:space="preserve"> інші форми об’єднання громадян</w:t>
      </w:r>
      <w:r w:rsidR="0092318C">
        <w:rPr>
          <w:rFonts w:ascii="Times New Roman"/>
          <w:sz w:val="28"/>
          <w:szCs w:val="28"/>
        </w:rPr>
        <w:t>*</w:t>
      </w:r>
      <w:r w:rsidR="00727603">
        <w:rPr>
          <w:rFonts w:ascii="Times New Roman"/>
          <w:sz w:val="28"/>
          <w:szCs w:val="28"/>
        </w:rPr>
        <w:t xml:space="preserve">, 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які у встановленому цим Положенням порядку подали проект </w:t>
      </w:r>
      <w:r w:rsidR="007C65D7">
        <w:rPr>
          <w:rFonts w:ascii="Times New Roman"/>
          <w:sz w:val="28"/>
          <w:szCs w:val="28"/>
        </w:rPr>
        <w:t>в рамках даної Програми</w:t>
      </w:r>
      <w:r w:rsidR="009D1E8E">
        <w:rPr>
          <w:rFonts w:ascii="Times New Roman"/>
          <w:sz w:val="28"/>
          <w:szCs w:val="28"/>
        </w:rPr>
        <w:t xml:space="preserve"> та здійснюють свою діяльність на території</w:t>
      </w:r>
      <w:r w:rsidR="004D3A5D">
        <w:rPr>
          <w:rFonts w:ascii="Times New Roman"/>
          <w:sz w:val="28"/>
          <w:szCs w:val="28"/>
        </w:rPr>
        <w:t xml:space="preserve"> м. Чернігова</w:t>
      </w:r>
      <w:r w:rsidR="009D1E8E">
        <w:rPr>
          <w:rFonts w:ascii="Times New Roman"/>
          <w:sz w:val="28"/>
          <w:szCs w:val="28"/>
        </w:rPr>
        <w:t xml:space="preserve"> та</w:t>
      </w:r>
      <w:r w:rsidR="009D1E8E" w:rsidRPr="00843DA8">
        <w:rPr>
          <w:rFonts w:ascii="Times New Roman"/>
          <w:sz w:val="28"/>
          <w:szCs w:val="28"/>
        </w:rPr>
        <w:t>/</w:t>
      </w:r>
      <w:r w:rsidR="009D1E8E">
        <w:rPr>
          <w:rFonts w:ascii="Times New Roman"/>
          <w:sz w:val="28"/>
          <w:szCs w:val="28"/>
        </w:rPr>
        <w:t>або є зареєстрованими в місті Чернігові</w:t>
      </w:r>
      <w:r>
        <w:rPr>
          <w:rFonts w:ascii="Times New Roman"/>
          <w:sz w:val="28"/>
          <w:szCs w:val="28"/>
        </w:rPr>
        <w:t>.</w:t>
      </w:r>
    </w:p>
    <w:p w:rsidR="004D3A5D" w:rsidRDefault="00EB7B46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*якщо ініціативна група не</w:t>
      </w:r>
      <w:r w:rsidR="004D3A5D">
        <w:rPr>
          <w:rFonts w:ascii="Times New Roman"/>
          <w:sz w:val="28"/>
          <w:szCs w:val="28"/>
        </w:rPr>
        <w:t>має зареєстрованої юридичної особи, вона м</w:t>
      </w:r>
      <w:r w:rsidR="009D1E8E">
        <w:rPr>
          <w:rFonts w:ascii="Times New Roman"/>
          <w:sz w:val="28"/>
          <w:szCs w:val="28"/>
        </w:rPr>
        <w:t>о</w:t>
      </w:r>
      <w:r w:rsidR="004D3A5D">
        <w:rPr>
          <w:rFonts w:ascii="Times New Roman"/>
          <w:sz w:val="28"/>
          <w:szCs w:val="28"/>
        </w:rPr>
        <w:t>же приймати участь у конкурсі через представництво іншої організації</w:t>
      </w:r>
      <w:r>
        <w:rPr>
          <w:rFonts w:ascii="Times New Roman"/>
          <w:sz w:val="28"/>
          <w:szCs w:val="28"/>
        </w:rPr>
        <w:t>.</w:t>
      </w:r>
    </w:p>
    <w:p w:rsidR="00E14F25" w:rsidRPr="00A762D2" w:rsidRDefault="009D1E8E" w:rsidP="00A762D2">
      <w:pPr>
        <w:pStyle w:val="a3"/>
        <w:numPr>
          <w:ilvl w:val="2"/>
          <w:numId w:val="5"/>
        </w:numPr>
        <w:spacing w:after="120"/>
        <w:jc w:val="both"/>
        <w:rPr>
          <w:rFonts w:ascii="Times New Roman"/>
          <w:sz w:val="28"/>
          <w:szCs w:val="28"/>
          <w:lang w:val="ru-RU"/>
        </w:rPr>
      </w:pPr>
      <w:r w:rsidRPr="00A762D2">
        <w:rPr>
          <w:rFonts w:ascii="Times New Roman"/>
          <w:sz w:val="28"/>
          <w:szCs w:val="28"/>
        </w:rPr>
        <w:t>Обмеження</w:t>
      </w:r>
      <w:r w:rsidR="00E14F25" w:rsidRPr="00A762D2">
        <w:rPr>
          <w:rFonts w:ascii="Times New Roman"/>
          <w:sz w:val="28"/>
          <w:szCs w:val="28"/>
          <w:lang w:val="ru-RU"/>
        </w:rPr>
        <w:t xml:space="preserve"> </w:t>
      </w:r>
      <w:r w:rsidR="00E14F25" w:rsidRPr="00A762D2">
        <w:rPr>
          <w:rFonts w:ascii="Times New Roman"/>
          <w:sz w:val="28"/>
          <w:szCs w:val="28"/>
        </w:rPr>
        <w:t xml:space="preserve">щодо </w:t>
      </w:r>
      <w:r w:rsidRPr="00A762D2">
        <w:rPr>
          <w:rFonts w:ascii="Times New Roman"/>
          <w:sz w:val="28"/>
          <w:szCs w:val="28"/>
        </w:rPr>
        <w:t>участ</w:t>
      </w:r>
      <w:r w:rsidR="00E14F25" w:rsidRPr="00A762D2">
        <w:rPr>
          <w:rFonts w:ascii="Times New Roman"/>
          <w:sz w:val="28"/>
          <w:szCs w:val="28"/>
        </w:rPr>
        <w:t>і</w:t>
      </w:r>
      <w:r w:rsidRPr="00A762D2">
        <w:rPr>
          <w:rFonts w:ascii="Times New Roman"/>
          <w:sz w:val="28"/>
          <w:szCs w:val="28"/>
        </w:rPr>
        <w:t xml:space="preserve"> у конкурс</w:t>
      </w:r>
      <w:r w:rsidR="00E14F25" w:rsidRPr="00A762D2">
        <w:rPr>
          <w:rFonts w:ascii="Times New Roman"/>
          <w:sz w:val="28"/>
          <w:szCs w:val="28"/>
        </w:rPr>
        <w:t>і:</w:t>
      </w:r>
    </w:p>
    <w:p w:rsidR="00E14F25" w:rsidRDefault="00E14F25" w:rsidP="00A762D2">
      <w:pPr>
        <w:tabs>
          <w:tab w:val="num" w:pos="0"/>
        </w:tabs>
        <w:spacing w:after="1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з</w:t>
      </w:r>
      <w:r w:rsidR="009D1E8E" w:rsidRPr="00A762D2">
        <w:rPr>
          <w:rFonts w:ascii="Times New Roman"/>
          <w:sz w:val="28"/>
          <w:szCs w:val="28"/>
        </w:rPr>
        <w:t>аявки не приймаються від релігійних організацій, політичних партій та громадсько-політичних об’єднань, органів державної влади та державних установ, фізичних осіб, незареєстрованих офіційно об’єднань громадян;</w:t>
      </w:r>
    </w:p>
    <w:p w:rsidR="009D1E8E" w:rsidRPr="00A762D2" w:rsidRDefault="00E14F25" w:rsidP="00A762D2">
      <w:pPr>
        <w:tabs>
          <w:tab w:val="num" w:pos="0"/>
        </w:tabs>
        <w:spacing w:after="1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ф</w:t>
      </w:r>
      <w:r w:rsidR="009D1E8E" w:rsidRPr="00A762D2">
        <w:rPr>
          <w:rFonts w:ascii="Times New Roman"/>
          <w:sz w:val="28"/>
          <w:szCs w:val="28"/>
        </w:rPr>
        <w:t>інансування не буде надано проектам, спрямованим на захист інтересів окремих громадян чи однієї особи.</w:t>
      </w:r>
    </w:p>
    <w:p w:rsidR="009D1E8E" w:rsidRDefault="009D1E8E">
      <w:pPr>
        <w:jc w:val="both"/>
        <w:rPr>
          <w:rFonts w:ascii="Times New Roman"/>
          <w:sz w:val="28"/>
          <w:szCs w:val="28"/>
        </w:rPr>
      </w:pPr>
    </w:p>
    <w:p w:rsidR="000741F2" w:rsidRDefault="001727D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1.4. Напрямки діяльності, які будуть підтримуватись фінансово з міського бюджету</w:t>
      </w:r>
      <w:r w:rsidR="00C5766C">
        <w:rPr>
          <w:rFonts w:ascii="Times New Roman"/>
          <w:sz w:val="28"/>
          <w:szCs w:val="28"/>
        </w:rPr>
        <w:t xml:space="preserve"> та їх кількість</w:t>
      </w:r>
      <w:r w:rsidR="00EB7B46">
        <w:rPr>
          <w:rFonts w:ascii="Times New Roman"/>
          <w:sz w:val="28"/>
          <w:szCs w:val="28"/>
        </w:rPr>
        <w:t xml:space="preserve"> (не більше 5)</w:t>
      </w:r>
      <w:r>
        <w:rPr>
          <w:rFonts w:ascii="Times New Roman"/>
          <w:sz w:val="28"/>
          <w:szCs w:val="28"/>
        </w:rPr>
        <w:t xml:space="preserve">, визначає та </w:t>
      </w:r>
      <w:r w:rsidR="00794BE2">
        <w:rPr>
          <w:rFonts w:ascii="Times New Roman"/>
          <w:sz w:val="28"/>
          <w:szCs w:val="28"/>
        </w:rPr>
        <w:t xml:space="preserve">щорічно </w:t>
      </w:r>
      <w:r>
        <w:rPr>
          <w:rFonts w:ascii="Times New Roman"/>
          <w:sz w:val="28"/>
          <w:szCs w:val="28"/>
        </w:rPr>
        <w:t>затверджує виконавчий комітет міської ради</w:t>
      </w:r>
      <w:r w:rsidR="004D3A5D">
        <w:rPr>
          <w:rFonts w:ascii="Times New Roman"/>
          <w:sz w:val="28"/>
          <w:szCs w:val="28"/>
        </w:rPr>
        <w:t xml:space="preserve"> на базі стратег</w:t>
      </w:r>
      <w:r w:rsidR="00EB7B46">
        <w:rPr>
          <w:rFonts w:ascii="Times New Roman"/>
          <w:sz w:val="28"/>
          <w:szCs w:val="28"/>
        </w:rPr>
        <w:t>ічного</w:t>
      </w:r>
      <w:r w:rsidR="004D3A5D">
        <w:rPr>
          <w:rFonts w:ascii="Times New Roman"/>
          <w:sz w:val="28"/>
          <w:szCs w:val="28"/>
        </w:rPr>
        <w:t xml:space="preserve"> </w:t>
      </w:r>
      <w:r w:rsidR="0092318C">
        <w:rPr>
          <w:rFonts w:ascii="Times New Roman"/>
          <w:sz w:val="28"/>
          <w:szCs w:val="28"/>
        </w:rPr>
        <w:t xml:space="preserve">плану </w:t>
      </w:r>
      <w:r w:rsidR="004D3A5D">
        <w:rPr>
          <w:rFonts w:ascii="Times New Roman"/>
          <w:sz w:val="28"/>
          <w:szCs w:val="28"/>
        </w:rPr>
        <w:t>розвитку міста</w:t>
      </w:r>
      <w:r>
        <w:rPr>
          <w:rFonts w:ascii="Times New Roman"/>
          <w:sz w:val="28"/>
          <w:szCs w:val="28"/>
        </w:rPr>
        <w:t>.</w:t>
      </w:r>
    </w:p>
    <w:p w:rsidR="00DF469A" w:rsidRDefault="00DF469A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1.4.1 За кожним напрямком може бути підтримано до 3-х проектів.</w:t>
      </w:r>
    </w:p>
    <w:p w:rsidR="00D27575" w:rsidRDefault="00E14F25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1.5</w:t>
      </w:r>
      <w:r w:rsidR="00727603">
        <w:rPr>
          <w:rFonts w:ascii="Times New Roman"/>
          <w:sz w:val="28"/>
          <w:szCs w:val="28"/>
        </w:rPr>
        <w:t>. Основні завдання Конкурсу: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поглиблення співпраці органів місцевого самоврядування та громадських організацій, органів самоорганізації населення;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узагальнення та поширення досвіду роботи, спрямованої на розв'язання проблем розвитку місцевого самоврядування та громадянського суспільства;</w:t>
      </w:r>
    </w:p>
    <w:p w:rsidR="000741F2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відбір проектів та програм з метою надання за рахунок коштів міського бюджету фінансової підтримки для розвитку місцевого самоврядування та громадянського суспільства.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</w:t>
      </w:r>
      <w:r w:rsidR="00DF469A">
        <w:rPr>
          <w:rFonts w:ascii="Times New Roman"/>
          <w:sz w:val="28"/>
          <w:szCs w:val="28"/>
        </w:rPr>
        <w:t>6</w:t>
      </w:r>
      <w:r>
        <w:rPr>
          <w:rFonts w:ascii="Times New Roman"/>
          <w:sz w:val="28"/>
          <w:szCs w:val="28"/>
        </w:rPr>
        <w:t>.   Проекти   розробляют</w:t>
      </w:r>
      <w:r w:rsidR="00C5766C">
        <w:rPr>
          <w:rFonts w:ascii="Times New Roman"/>
          <w:sz w:val="28"/>
          <w:szCs w:val="28"/>
        </w:rPr>
        <w:t xml:space="preserve">ься   учасниками   Конкурсу за </w:t>
      </w:r>
      <w:r w:rsidR="005E08D2">
        <w:rPr>
          <w:rFonts w:ascii="Times New Roman"/>
          <w:sz w:val="28"/>
          <w:szCs w:val="28"/>
        </w:rPr>
        <w:t xml:space="preserve"> н</w:t>
      </w:r>
      <w:r>
        <w:rPr>
          <w:rFonts w:ascii="Times New Roman"/>
          <w:sz w:val="28"/>
          <w:szCs w:val="28"/>
        </w:rPr>
        <w:t>апрямами</w:t>
      </w:r>
      <w:r w:rsidR="00E14F25">
        <w:rPr>
          <w:rFonts w:ascii="Times New Roman"/>
          <w:sz w:val="28"/>
          <w:szCs w:val="28"/>
        </w:rPr>
        <w:t>,</w:t>
      </w:r>
      <w:r w:rsidR="005E08D2">
        <w:rPr>
          <w:rFonts w:ascii="Times New Roman"/>
          <w:sz w:val="28"/>
          <w:szCs w:val="28"/>
        </w:rPr>
        <w:t xml:space="preserve"> визначеними і затвердженими виконавчим комітетом міської ради.</w:t>
      </w:r>
    </w:p>
    <w:p w:rsidR="00D27575" w:rsidRDefault="00727603"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Розділ 2. Організаційне забезпечення Конкурсу</w:t>
      </w:r>
    </w:p>
    <w:p w:rsidR="003407D7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2.1. </w:t>
      </w:r>
      <w:r w:rsidR="003407D7">
        <w:rPr>
          <w:rFonts w:ascii="Times New Roman"/>
          <w:sz w:val="28"/>
          <w:szCs w:val="28"/>
        </w:rPr>
        <w:t>Відділ зв’язків з громадськістю організаційно супроводжує проведення конкурсу</w:t>
      </w:r>
      <w:r w:rsidR="00E23A41">
        <w:rPr>
          <w:rFonts w:ascii="Times New Roman"/>
          <w:sz w:val="28"/>
          <w:szCs w:val="28"/>
        </w:rPr>
        <w:t xml:space="preserve"> та реалізації проектів</w:t>
      </w:r>
      <w:r w:rsidR="003407D7">
        <w:rPr>
          <w:rFonts w:ascii="Times New Roman"/>
          <w:sz w:val="28"/>
          <w:szCs w:val="28"/>
        </w:rPr>
        <w:t xml:space="preserve"> (далі – Робочий орган).</w:t>
      </w:r>
    </w:p>
    <w:p w:rsidR="00D27575" w:rsidRDefault="003407D7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2.2. </w:t>
      </w:r>
      <w:r w:rsidR="00727603">
        <w:rPr>
          <w:rFonts w:ascii="Times New Roman"/>
          <w:sz w:val="28"/>
          <w:szCs w:val="28"/>
        </w:rPr>
        <w:t>Для організації Конкурс</w:t>
      </w:r>
      <w:r>
        <w:rPr>
          <w:rFonts w:ascii="Times New Roman"/>
          <w:sz w:val="28"/>
          <w:szCs w:val="28"/>
        </w:rPr>
        <w:t xml:space="preserve">у утворюється Конкурсна комісія, склад якої щорічно затверджується виконавчим комітетом за поданням Робочого органу. </w:t>
      </w:r>
      <w:r w:rsidR="00727603">
        <w:rPr>
          <w:rFonts w:ascii="Times New Roman"/>
          <w:sz w:val="28"/>
          <w:szCs w:val="28"/>
        </w:rPr>
        <w:t xml:space="preserve"> </w:t>
      </w:r>
    </w:p>
    <w:p w:rsidR="00D27575" w:rsidRDefault="003407D7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2.3</w:t>
      </w:r>
      <w:r w:rsidR="00727603">
        <w:rPr>
          <w:rFonts w:ascii="Times New Roman"/>
          <w:sz w:val="28"/>
          <w:szCs w:val="28"/>
        </w:rPr>
        <w:t>. Конкурсна комісія здійснює загальне керівництво щодо організації та проведення Конкурсу.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Конкурсна комісія діє у складі:</w:t>
      </w:r>
    </w:p>
    <w:p w:rsidR="00E23A41" w:rsidRDefault="00E23A4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Голова: - профільний заступник міського голови;</w:t>
      </w:r>
    </w:p>
    <w:p w:rsidR="00E23A41" w:rsidRDefault="00E23A4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Члени комісії: </w:t>
      </w:r>
    </w:p>
    <w:p w:rsidR="00E23A41" w:rsidRPr="002F561C" w:rsidRDefault="00E23A41" w:rsidP="002F561C">
      <w:pPr>
        <w:pStyle w:val="a3"/>
        <w:numPr>
          <w:ilvl w:val="0"/>
          <w:numId w:val="2"/>
        </w:numPr>
        <w:jc w:val="both"/>
        <w:rPr>
          <w:rFonts w:ascii="Times New Roman"/>
          <w:sz w:val="28"/>
          <w:szCs w:val="28"/>
        </w:rPr>
      </w:pPr>
      <w:r w:rsidRPr="002F561C">
        <w:rPr>
          <w:rFonts w:ascii="Times New Roman"/>
          <w:sz w:val="28"/>
          <w:szCs w:val="28"/>
        </w:rPr>
        <w:t>Один предс</w:t>
      </w:r>
      <w:r w:rsidR="002F561C">
        <w:rPr>
          <w:rFonts w:ascii="Times New Roman"/>
          <w:sz w:val="28"/>
          <w:szCs w:val="28"/>
        </w:rPr>
        <w:t>тавник Робочого органу Конкурсу;</w:t>
      </w:r>
    </w:p>
    <w:p w:rsidR="00E23A41" w:rsidRPr="002F561C" w:rsidRDefault="00E23A41" w:rsidP="002F561C">
      <w:pPr>
        <w:pStyle w:val="a3"/>
        <w:numPr>
          <w:ilvl w:val="0"/>
          <w:numId w:val="2"/>
        </w:numPr>
        <w:jc w:val="both"/>
        <w:rPr>
          <w:rFonts w:ascii="Times New Roman"/>
          <w:sz w:val="28"/>
          <w:szCs w:val="28"/>
        </w:rPr>
      </w:pPr>
      <w:r w:rsidRPr="002F561C">
        <w:rPr>
          <w:rFonts w:ascii="Times New Roman"/>
          <w:sz w:val="28"/>
          <w:szCs w:val="28"/>
        </w:rPr>
        <w:t>Один представник Управління економіки Чернігівської міської ради;</w:t>
      </w:r>
    </w:p>
    <w:p w:rsidR="00D27575" w:rsidRPr="002F561C" w:rsidRDefault="00727603" w:rsidP="002F561C">
      <w:pPr>
        <w:pStyle w:val="a3"/>
        <w:numPr>
          <w:ilvl w:val="0"/>
          <w:numId w:val="2"/>
        </w:numPr>
        <w:jc w:val="both"/>
        <w:rPr>
          <w:rFonts w:ascii="Times New Roman"/>
          <w:sz w:val="28"/>
          <w:szCs w:val="28"/>
        </w:rPr>
      </w:pPr>
      <w:r w:rsidRPr="002F561C">
        <w:rPr>
          <w:rFonts w:ascii="Times New Roman"/>
          <w:sz w:val="28"/>
          <w:szCs w:val="28"/>
        </w:rPr>
        <w:t>По одному представнику від депутатських фракцій Чернігівської міської ради</w:t>
      </w:r>
      <w:r w:rsidR="002F561C">
        <w:rPr>
          <w:rFonts w:ascii="Times New Roman"/>
          <w:sz w:val="28"/>
          <w:szCs w:val="28"/>
        </w:rPr>
        <w:t xml:space="preserve"> (за згодою).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Формою роботи Конкурсної комісії є засідання, яке проводить її голова, а в разі його відсутності заступник голови Конкурсної комісії.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Засідання Конкурсної комісії є правомочним, якщо на ньому присутні більше як половина її членів.</w:t>
      </w:r>
    </w:p>
    <w:p w:rsidR="002F561C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Під   час   засідання  конкурсної   комісії   секретарем   Конкурсної   комісії ведеться   протокол,   який   підписується   головою   Конкурсної   комісії   та секретарем   Конкурсної   комісії.   Секретар   комісії   призначається   робочим органом Конкурсу з числа його  працівників. 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2.3. Голова, заступник голови, секретар та члени Конкурсної комісії здійснюють свої повноваження на громадських засадах. Голова Конкурсної комісії має право вносити на розгляд </w:t>
      </w:r>
      <w:r w:rsidR="00EC57BF" w:rsidRPr="005C7EBE">
        <w:rPr>
          <w:rFonts w:ascii="Times New Roman"/>
          <w:sz w:val="28"/>
          <w:szCs w:val="28"/>
        </w:rPr>
        <w:t>виконавчого комітету</w:t>
      </w:r>
      <w:r w:rsidR="00EC57BF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пропозиції щодо внесення у разі потреби змін до складу Конкурсної комісії.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2.4. Конкурсна комісія: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 затверджує план здійснення необхідних організаційно-технічних заходів з проведення конкурсу;</w:t>
      </w:r>
    </w:p>
    <w:p w:rsidR="00EB7B46" w:rsidRDefault="00EB7B46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На кожен </w:t>
      </w:r>
      <w:r w:rsidR="00EC57BF" w:rsidRPr="005C7EBE">
        <w:rPr>
          <w:rFonts w:ascii="Times New Roman"/>
          <w:sz w:val="28"/>
          <w:szCs w:val="28"/>
        </w:rPr>
        <w:t>визначений</w:t>
      </w:r>
      <w:r w:rsidR="00EC57BF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пріоритетний напрямок може бути виділено не менше 10% і не більше 50% від загального обсягу фінансування Програми на поточний  рік;</w:t>
      </w:r>
    </w:p>
    <w:p w:rsidR="00D27575" w:rsidRDefault="005C7EB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</w:t>
      </w:r>
      <w:r w:rsidR="00727603">
        <w:rPr>
          <w:rFonts w:ascii="Times New Roman"/>
          <w:sz w:val="28"/>
          <w:szCs w:val="28"/>
        </w:rPr>
        <w:t>) здійснює контроль за діяльністю Робочого органу;</w:t>
      </w:r>
    </w:p>
    <w:p w:rsidR="00D27575" w:rsidRDefault="005C7EB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</w:t>
      </w:r>
      <w:r w:rsidR="00727603">
        <w:rPr>
          <w:rFonts w:ascii="Times New Roman"/>
          <w:sz w:val="28"/>
          <w:szCs w:val="28"/>
        </w:rPr>
        <w:t>) розглядає і затверджує документи, підготовлені Робочим органом;</w:t>
      </w:r>
    </w:p>
    <w:p w:rsidR="00D27575" w:rsidRDefault="005C7EB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</w:t>
      </w:r>
      <w:r w:rsidR="00727603">
        <w:rPr>
          <w:rFonts w:ascii="Times New Roman"/>
          <w:sz w:val="28"/>
          <w:szCs w:val="28"/>
        </w:rPr>
        <w:t xml:space="preserve">) визначає переможців Конкурсу; </w:t>
      </w:r>
    </w:p>
    <w:p w:rsidR="00D27575" w:rsidRDefault="005C7EB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5</w:t>
      </w:r>
      <w:r w:rsidR="00727603">
        <w:rPr>
          <w:rFonts w:ascii="Times New Roman"/>
          <w:sz w:val="28"/>
          <w:szCs w:val="28"/>
        </w:rPr>
        <w:t>) надає консультаційну та організаційну підтримку Робочому органу з питань його проведення;</w:t>
      </w:r>
    </w:p>
    <w:p w:rsidR="00D27575" w:rsidRDefault="005C7EB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6</w:t>
      </w:r>
      <w:r w:rsidR="00727603">
        <w:rPr>
          <w:rFonts w:ascii="Times New Roman"/>
          <w:sz w:val="28"/>
          <w:szCs w:val="28"/>
        </w:rPr>
        <w:t>) веде протоколи своїх засідань.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2.5. Рішення Конкурсної комісії вважається прийнятим, якщо за нього проголосувало більшість її членів, присутніх на засіданні. У разі рівного розподілу голосів вирішальним є голос головуючого на засіданні.</w:t>
      </w:r>
    </w:p>
    <w:p w:rsidR="00D27575" w:rsidRDefault="002F561C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2.6</w:t>
      </w:r>
      <w:r w:rsidR="00727603">
        <w:rPr>
          <w:rFonts w:ascii="Times New Roman"/>
          <w:sz w:val="28"/>
          <w:szCs w:val="28"/>
        </w:rPr>
        <w:t>. Робочий орган: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1) забезпечує підготовку і проведення Конкурсу;</w:t>
      </w:r>
    </w:p>
    <w:p w:rsidR="000741F2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2) подає на погодження Конкурсної комісії пропозиції щодо</w:t>
      </w:r>
      <w:r w:rsidR="00004DAC">
        <w:rPr>
          <w:rFonts w:ascii="Times New Roman"/>
          <w:sz w:val="28"/>
          <w:szCs w:val="28"/>
        </w:rPr>
        <w:t>, форм</w:t>
      </w:r>
      <w:r w:rsidR="00E14F25">
        <w:rPr>
          <w:rFonts w:ascii="Times New Roman"/>
          <w:sz w:val="28"/>
          <w:szCs w:val="28"/>
        </w:rPr>
        <w:t>и</w:t>
      </w:r>
      <w:r w:rsidR="00004DAC">
        <w:rPr>
          <w:rFonts w:ascii="Times New Roman"/>
          <w:sz w:val="28"/>
          <w:szCs w:val="28"/>
        </w:rPr>
        <w:t xml:space="preserve"> заяви, аплікаційн</w:t>
      </w:r>
      <w:r w:rsidR="00E14F25">
        <w:rPr>
          <w:rFonts w:ascii="Times New Roman"/>
          <w:sz w:val="28"/>
          <w:szCs w:val="28"/>
        </w:rPr>
        <w:t>ої</w:t>
      </w:r>
      <w:r w:rsidR="00004DAC">
        <w:rPr>
          <w:rFonts w:ascii="Times New Roman"/>
          <w:sz w:val="28"/>
          <w:szCs w:val="28"/>
        </w:rPr>
        <w:t xml:space="preserve"> форм</w:t>
      </w:r>
      <w:r w:rsidR="00E14F25">
        <w:rPr>
          <w:rFonts w:ascii="Times New Roman"/>
          <w:sz w:val="28"/>
          <w:szCs w:val="28"/>
        </w:rPr>
        <w:t>и</w:t>
      </w:r>
      <w:r w:rsidR="00004DAC">
        <w:rPr>
          <w:rFonts w:ascii="Times New Roman"/>
          <w:sz w:val="28"/>
          <w:szCs w:val="28"/>
        </w:rPr>
        <w:t>,</w:t>
      </w:r>
      <w:r>
        <w:rPr>
          <w:rFonts w:ascii="Times New Roman"/>
          <w:sz w:val="28"/>
          <w:szCs w:val="28"/>
        </w:rPr>
        <w:t xml:space="preserve"> </w:t>
      </w:r>
      <w:proofErr w:type="spellStart"/>
      <w:r w:rsidR="00004DAC">
        <w:rPr>
          <w:rFonts w:ascii="Times New Roman"/>
          <w:sz w:val="28"/>
          <w:szCs w:val="28"/>
        </w:rPr>
        <w:t>форм</w:t>
      </w:r>
      <w:r w:rsidR="00E14F25">
        <w:rPr>
          <w:rFonts w:ascii="Times New Roman"/>
          <w:sz w:val="28"/>
          <w:szCs w:val="28"/>
        </w:rPr>
        <w:t>и</w:t>
      </w:r>
      <w:proofErr w:type="spellEnd"/>
      <w:r w:rsidR="00004DAC">
        <w:rPr>
          <w:rFonts w:ascii="Times New Roman"/>
          <w:sz w:val="28"/>
          <w:szCs w:val="28"/>
        </w:rPr>
        <w:t xml:space="preserve"> кошторису витрат </w:t>
      </w:r>
      <w:r>
        <w:rPr>
          <w:rFonts w:ascii="Times New Roman"/>
          <w:sz w:val="28"/>
          <w:szCs w:val="28"/>
        </w:rPr>
        <w:t>на здійснення відповідних заходів;</w:t>
      </w:r>
    </w:p>
    <w:p w:rsidR="00177915" w:rsidRDefault="00177915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рамках Програми фінансується виключно проектна діяльність організації</w:t>
      </w:r>
      <w:r w:rsidR="00DF469A">
        <w:rPr>
          <w:rFonts w:ascii="Times New Roman"/>
          <w:sz w:val="28"/>
          <w:szCs w:val="28"/>
        </w:rPr>
        <w:t>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3)  здійснює  забезпечення  діяльності  Конкурсної  комісії  та  проведення Конкурсу;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4) надає методичні рекомендації, консультації щодо організації, умов та порядку проведення Конкурсу;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5) проводить </w:t>
      </w:r>
      <w:r w:rsidR="000F3A7B">
        <w:rPr>
          <w:rFonts w:ascii="Times New Roman"/>
          <w:sz w:val="28"/>
          <w:szCs w:val="28"/>
        </w:rPr>
        <w:t xml:space="preserve">консультації </w:t>
      </w:r>
      <w:r>
        <w:rPr>
          <w:rFonts w:ascii="Times New Roman"/>
          <w:sz w:val="28"/>
          <w:szCs w:val="28"/>
        </w:rPr>
        <w:t>з переможцями Конкурсу</w:t>
      </w:r>
      <w:r w:rsidR="000F3A7B">
        <w:rPr>
          <w:rFonts w:ascii="Times New Roman"/>
          <w:sz w:val="28"/>
          <w:szCs w:val="28"/>
        </w:rPr>
        <w:t xml:space="preserve"> з питань реалізації та звітності за проектами</w:t>
      </w:r>
      <w:r>
        <w:rPr>
          <w:rFonts w:ascii="Times New Roman"/>
          <w:sz w:val="28"/>
          <w:szCs w:val="28"/>
        </w:rPr>
        <w:t>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6) опубліковує у засобах масової інформації текст Положення про Конкурс, форму заяви на участь у Конкурсі, вимоги до розроблення проектів та програм, додаткові коментарі тощо;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7) здійснює моніторинг реалізації проектів</w:t>
      </w:r>
      <w:r w:rsidR="002F561C">
        <w:rPr>
          <w:rFonts w:ascii="Times New Roman"/>
          <w:sz w:val="28"/>
          <w:szCs w:val="28"/>
        </w:rPr>
        <w:t>, залучає управління економіки для оцінки фінансово-економічної складової проекту та профільний структурний підрозділ, визначений в рішенні виконкому</w:t>
      </w:r>
      <w:r w:rsidR="00EC57BF">
        <w:rPr>
          <w:rFonts w:ascii="Times New Roman"/>
          <w:sz w:val="28"/>
          <w:szCs w:val="28"/>
        </w:rPr>
        <w:t xml:space="preserve">, </w:t>
      </w:r>
      <w:r w:rsidR="00EC57BF" w:rsidRPr="005C7EBE">
        <w:rPr>
          <w:rFonts w:ascii="Times New Roman"/>
          <w:sz w:val="28"/>
          <w:szCs w:val="28"/>
        </w:rPr>
        <w:t>для оцінки виконаної роботи</w:t>
      </w:r>
      <w:r>
        <w:rPr>
          <w:rFonts w:ascii="Times New Roman"/>
          <w:sz w:val="28"/>
          <w:szCs w:val="28"/>
        </w:rPr>
        <w:t>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8) аналізує соціально-економічні наслідки реалізації проектів та виконання програм за звітами, що подаються переможцями Конкурсу;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9) інформує громадськість про соціально-економічні наслідки реалізованих проектів та програм.</w:t>
      </w:r>
    </w:p>
    <w:p w:rsidR="00D3182B" w:rsidRDefault="00D3182B">
      <w:pPr>
        <w:jc w:val="both"/>
        <w:rPr>
          <w:rFonts w:ascii="Times New Roman"/>
          <w:sz w:val="28"/>
          <w:szCs w:val="28"/>
        </w:rPr>
      </w:pPr>
      <w:r w:rsidRPr="005C7EBE">
        <w:rPr>
          <w:rFonts w:ascii="Times New Roman"/>
          <w:sz w:val="28"/>
          <w:szCs w:val="28"/>
        </w:rPr>
        <w:t>2.</w:t>
      </w:r>
      <w:r w:rsidR="002B0597" w:rsidRPr="005C7EBE">
        <w:rPr>
          <w:rFonts w:ascii="Times New Roman"/>
          <w:sz w:val="28"/>
          <w:szCs w:val="28"/>
        </w:rPr>
        <w:t>7</w:t>
      </w:r>
      <w:r w:rsidRPr="005C7EBE">
        <w:rPr>
          <w:rFonts w:ascii="Times New Roman"/>
          <w:sz w:val="28"/>
          <w:szCs w:val="28"/>
        </w:rPr>
        <w:t xml:space="preserve">. </w:t>
      </w:r>
      <w:r w:rsidR="002B0597" w:rsidRPr="005C7EBE">
        <w:rPr>
          <w:rFonts w:ascii="Times New Roman"/>
          <w:sz w:val="28"/>
          <w:szCs w:val="28"/>
        </w:rPr>
        <w:t xml:space="preserve">Фінансування </w:t>
      </w:r>
      <w:r w:rsidRPr="005C7EBE">
        <w:rPr>
          <w:rFonts w:ascii="Times New Roman"/>
          <w:sz w:val="28"/>
          <w:szCs w:val="28"/>
        </w:rPr>
        <w:t>проектів-переможців</w:t>
      </w:r>
      <w:r w:rsidR="002F561C" w:rsidRPr="005C7EBE">
        <w:rPr>
          <w:rFonts w:ascii="Times New Roman"/>
          <w:sz w:val="28"/>
          <w:szCs w:val="28"/>
        </w:rPr>
        <w:t xml:space="preserve"> </w:t>
      </w:r>
      <w:r w:rsidRPr="005C7EBE">
        <w:rPr>
          <w:rFonts w:ascii="Times New Roman"/>
          <w:sz w:val="28"/>
          <w:szCs w:val="28"/>
        </w:rPr>
        <w:t xml:space="preserve"> </w:t>
      </w:r>
      <w:r w:rsidR="002B0597" w:rsidRPr="005C7EBE">
        <w:rPr>
          <w:rFonts w:ascii="Times New Roman"/>
          <w:sz w:val="28"/>
          <w:szCs w:val="28"/>
        </w:rPr>
        <w:t xml:space="preserve">здійснюється шляхом оплати рахунків, наданих переможцями проектів згідно до затвердженого бюджету проекту. </w:t>
      </w:r>
    </w:p>
    <w:p w:rsidR="00D27575" w:rsidRDefault="00727603"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Розділ 3. Процедура </w:t>
      </w:r>
      <w:r w:rsidR="002F561C">
        <w:rPr>
          <w:rFonts w:ascii="Times New Roman"/>
          <w:b/>
          <w:sz w:val="28"/>
          <w:szCs w:val="28"/>
        </w:rPr>
        <w:t xml:space="preserve">проведення </w:t>
      </w:r>
      <w:r>
        <w:rPr>
          <w:rFonts w:ascii="Times New Roman"/>
          <w:b/>
          <w:sz w:val="28"/>
          <w:szCs w:val="28"/>
        </w:rPr>
        <w:t>Конкурсу</w:t>
      </w:r>
    </w:p>
    <w:p w:rsidR="00A762D2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3.1. Підставою для оголошення Конкурсу є рішення Конкурсної комісії. Офіційне повідомлення про початок Конкурсу та умови його проведення публікуються в газеті</w:t>
      </w:r>
      <w:r w:rsidR="00C903B0">
        <w:rPr>
          <w:rFonts w:ascii="Times New Roman"/>
          <w:sz w:val="28"/>
          <w:szCs w:val="28"/>
        </w:rPr>
        <w:t xml:space="preserve"> «Чернігівські відомості»</w:t>
      </w:r>
      <w:r>
        <w:rPr>
          <w:rFonts w:ascii="Times New Roman"/>
          <w:sz w:val="28"/>
          <w:szCs w:val="28"/>
        </w:rPr>
        <w:t xml:space="preserve"> </w:t>
      </w:r>
      <w:r w:rsidR="00C903B0">
        <w:rPr>
          <w:rFonts w:ascii="Times New Roman"/>
          <w:sz w:val="28"/>
          <w:szCs w:val="28"/>
        </w:rPr>
        <w:t xml:space="preserve">та </w:t>
      </w:r>
      <w:r>
        <w:rPr>
          <w:rFonts w:ascii="Times New Roman"/>
          <w:sz w:val="28"/>
          <w:szCs w:val="28"/>
        </w:rPr>
        <w:t>на веб-сайті міської ради із зазначення</w:t>
      </w:r>
      <w:r w:rsidR="002F561C">
        <w:rPr>
          <w:rFonts w:ascii="Times New Roman"/>
          <w:sz w:val="28"/>
          <w:szCs w:val="28"/>
        </w:rPr>
        <w:t>м кінцевого строку подання заяв та</w:t>
      </w:r>
      <w:r>
        <w:rPr>
          <w:rFonts w:ascii="Times New Roman"/>
          <w:sz w:val="28"/>
          <w:szCs w:val="28"/>
        </w:rPr>
        <w:t xml:space="preserve"> проектів на участь у ньому</w:t>
      </w:r>
      <w:r w:rsidR="007F01CC">
        <w:rPr>
          <w:rFonts w:ascii="Times New Roman"/>
          <w:sz w:val="28"/>
          <w:szCs w:val="28"/>
        </w:rPr>
        <w:t>. Дата публікації рішення про конкурс є офіційною датою про початок Конкурсу.  Інформація про проведення конкурсу має опублікуватися щотижнево в офіційних видання</w:t>
      </w:r>
      <w:r w:rsidR="00E14F25">
        <w:rPr>
          <w:rFonts w:ascii="Times New Roman"/>
          <w:sz w:val="28"/>
          <w:szCs w:val="28"/>
        </w:rPr>
        <w:t>х</w:t>
      </w:r>
      <w:r w:rsidR="007F01CC">
        <w:rPr>
          <w:rFonts w:ascii="Times New Roman"/>
          <w:sz w:val="28"/>
          <w:szCs w:val="28"/>
        </w:rPr>
        <w:t xml:space="preserve"> міської ради протягом всього періоду Конкурсу.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</w:t>
      </w:r>
      <w:r w:rsidR="002B0597">
        <w:rPr>
          <w:rFonts w:ascii="Times New Roman"/>
          <w:sz w:val="28"/>
          <w:szCs w:val="28"/>
        </w:rPr>
        <w:t>2</w:t>
      </w:r>
      <w:r>
        <w:rPr>
          <w:rFonts w:ascii="Times New Roman"/>
          <w:sz w:val="28"/>
          <w:szCs w:val="28"/>
        </w:rPr>
        <w:t>. У процесі підготовки проектів та програм їх розробники мають право звертатися у разі потреби до Робочого органу для одержання додаткової інформації.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Відповідь   надається   Робочим   органом   протягом   десяти   днів   після одержання запиту.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Для   ознайомлення   з   умовами   Конкурсу   Робочий   орган   проводить </w:t>
      </w:r>
      <w:r w:rsidR="002B0597">
        <w:rPr>
          <w:rFonts w:ascii="Times New Roman"/>
          <w:sz w:val="28"/>
          <w:szCs w:val="28"/>
        </w:rPr>
        <w:t>консультації</w:t>
      </w:r>
      <w:r>
        <w:rPr>
          <w:rFonts w:ascii="Times New Roman"/>
          <w:sz w:val="28"/>
          <w:szCs w:val="28"/>
        </w:rPr>
        <w:t xml:space="preserve"> для всіх потенційних учасників Конкурсу та </w:t>
      </w:r>
      <w:r w:rsidR="002B0597">
        <w:rPr>
          <w:rFonts w:ascii="Times New Roman"/>
          <w:sz w:val="28"/>
          <w:szCs w:val="28"/>
        </w:rPr>
        <w:t xml:space="preserve">підсумкові консультації </w:t>
      </w:r>
      <w:r>
        <w:rPr>
          <w:rFonts w:ascii="Times New Roman"/>
          <w:sz w:val="28"/>
          <w:szCs w:val="28"/>
        </w:rPr>
        <w:t>– для переможців Конкурсу.</w:t>
      </w:r>
    </w:p>
    <w:p w:rsidR="00D27575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3.4.   Робочий   орган   розпочинає   приймання   документів   на   участь   у Конкурсі з дня опублікування офіційного повідомлення. </w:t>
      </w:r>
      <w:r w:rsidRPr="005C7EBE">
        <w:rPr>
          <w:rFonts w:ascii="Times New Roman"/>
          <w:sz w:val="28"/>
          <w:szCs w:val="28"/>
        </w:rPr>
        <w:t xml:space="preserve">Необхідні документи подаються </w:t>
      </w:r>
      <w:r w:rsidRPr="005C7EBE">
        <w:rPr>
          <w:rFonts w:ascii="Times New Roman"/>
          <w:sz w:val="28"/>
          <w:szCs w:val="28"/>
        </w:rPr>
        <w:lastRenderedPageBreak/>
        <w:t xml:space="preserve">протягом </w:t>
      </w:r>
      <w:r w:rsidR="005C7EBE" w:rsidRPr="005C7EBE">
        <w:rPr>
          <w:rFonts w:ascii="Times New Roman"/>
          <w:sz w:val="28"/>
          <w:szCs w:val="28"/>
        </w:rPr>
        <w:t>30</w:t>
      </w:r>
      <w:r w:rsidRPr="005C7EBE">
        <w:rPr>
          <w:rFonts w:ascii="Times New Roman"/>
          <w:sz w:val="28"/>
          <w:szCs w:val="28"/>
        </w:rPr>
        <w:t xml:space="preserve">-ти днів з </w:t>
      </w:r>
      <w:r w:rsidR="007F01CC" w:rsidRPr="005C7EBE">
        <w:rPr>
          <w:rFonts w:ascii="Times New Roman"/>
          <w:sz w:val="28"/>
          <w:szCs w:val="28"/>
        </w:rPr>
        <w:t xml:space="preserve">дня </w:t>
      </w:r>
      <w:r w:rsidRPr="005C7EBE">
        <w:rPr>
          <w:rFonts w:ascii="Times New Roman"/>
          <w:sz w:val="28"/>
          <w:szCs w:val="28"/>
        </w:rPr>
        <w:t xml:space="preserve">оголошення конкурсу. Документи  подані пізніше </w:t>
      </w:r>
      <w:r w:rsidR="005C7EBE" w:rsidRPr="005C7EBE">
        <w:rPr>
          <w:rFonts w:ascii="Times New Roman"/>
          <w:sz w:val="28"/>
          <w:szCs w:val="28"/>
        </w:rPr>
        <w:t>30</w:t>
      </w:r>
      <w:r w:rsidRPr="005C7EBE">
        <w:rPr>
          <w:rFonts w:ascii="Times New Roman"/>
          <w:sz w:val="28"/>
          <w:szCs w:val="28"/>
        </w:rPr>
        <w:t>-ти</w:t>
      </w:r>
      <w:r>
        <w:rPr>
          <w:rFonts w:ascii="Times New Roman"/>
          <w:sz w:val="28"/>
          <w:szCs w:val="28"/>
        </w:rPr>
        <w:t xml:space="preserve"> днів з початку оголошення конкурсу Робочим органом не розглядаються.</w:t>
      </w:r>
    </w:p>
    <w:p w:rsidR="00D27575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Для участі у Конкурсі подаються наступні документи:</w:t>
      </w:r>
    </w:p>
    <w:p w:rsidR="00D27575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заява учасника на участь у Конкурсі </w:t>
      </w:r>
      <w:r w:rsidR="007F01CC">
        <w:rPr>
          <w:rFonts w:ascii="Times New Roman"/>
          <w:sz w:val="28"/>
          <w:szCs w:val="28"/>
        </w:rPr>
        <w:t xml:space="preserve">затвердженої </w:t>
      </w:r>
      <w:r>
        <w:rPr>
          <w:rFonts w:ascii="Times New Roman"/>
          <w:sz w:val="28"/>
          <w:szCs w:val="28"/>
        </w:rPr>
        <w:t>форми;</w:t>
      </w:r>
    </w:p>
    <w:p w:rsidR="00D27575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копія витягу з Єдиного державного реєстру юридичних осіб та фізичних осіб-підприємців</w:t>
      </w:r>
      <w:r w:rsidR="001A6258">
        <w:rPr>
          <w:rFonts w:ascii="Times New Roman"/>
          <w:sz w:val="28"/>
          <w:szCs w:val="28"/>
        </w:rPr>
        <w:t xml:space="preserve"> (</w:t>
      </w:r>
      <w:r w:rsidR="007F01CC">
        <w:rPr>
          <w:rFonts w:ascii="Times New Roman"/>
          <w:sz w:val="28"/>
          <w:szCs w:val="28"/>
        </w:rPr>
        <w:t xml:space="preserve"> ініціативні групи надають копію витягу організації-поручителя</w:t>
      </w:r>
      <w:r w:rsidR="001A6258">
        <w:rPr>
          <w:rFonts w:ascii="Times New Roman"/>
          <w:sz w:val="28"/>
          <w:szCs w:val="28"/>
        </w:rPr>
        <w:t>)</w:t>
      </w:r>
      <w:r>
        <w:rPr>
          <w:rFonts w:ascii="Times New Roman"/>
          <w:sz w:val="28"/>
          <w:szCs w:val="28"/>
        </w:rPr>
        <w:t>;</w:t>
      </w:r>
    </w:p>
    <w:p w:rsidR="000741F2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для громадських та благодійних організацій рішення ДПІ про внесення учасника до Реєстру неприбуткових установ та організацій;</w:t>
      </w:r>
    </w:p>
    <w:p w:rsidR="000741F2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опис проекту</w:t>
      </w:r>
      <w:ins w:id="1" w:author="RePack by Diakov" w:date="2016-01-04T15:58:00Z">
        <w:r w:rsidR="00004DAC">
          <w:rPr>
            <w:rFonts w:ascii="Times New Roman"/>
            <w:sz w:val="28"/>
            <w:szCs w:val="28"/>
          </w:rPr>
          <w:t xml:space="preserve"> </w:t>
        </w:r>
      </w:ins>
      <w:r w:rsidR="00004DAC">
        <w:rPr>
          <w:rFonts w:ascii="Times New Roman"/>
          <w:sz w:val="28"/>
          <w:szCs w:val="28"/>
        </w:rPr>
        <w:t>згідно затвердженої аплікаційної форми</w:t>
      </w:r>
      <w:r>
        <w:rPr>
          <w:rFonts w:ascii="Times New Roman"/>
          <w:sz w:val="28"/>
          <w:szCs w:val="28"/>
        </w:rPr>
        <w:t>;</w:t>
      </w:r>
    </w:p>
    <w:p w:rsidR="000741F2" w:rsidRDefault="00727603" w:rsidP="000741F2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кошторис (бюджет) проекту</w:t>
      </w:r>
      <w:r w:rsidR="00004DAC">
        <w:rPr>
          <w:rFonts w:ascii="Times New Roman"/>
          <w:sz w:val="28"/>
          <w:szCs w:val="28"/>
        </w:rPr>
        <w:t xml:space="preserve"> згідно затвердженої аплікаційної форми</w:t>
      </w:r>
      <w:r>
        <w:rPr>
          <w:rFonts w:ascii="Times New Roman"/>
          <w:sz w:val="28"/>
          <w:szCs w:val="28"/>
        </w:rPr>
        <w:t>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Проект </w:t>
      </w:r>
      <w:r w:rsidR="00004DAC">
        <w:rPr>
          <w:rFonts w:ascii="Times New Roman"/>
          <w:sz w:val="28"/>
          <w:szCs w:val="28"/>
        </w:rPr>
        <w:t xml:space="preserve">повинен </w:t>
      </w:r>
      <w:r>
        <w:rPr>
          <w:rFonts w:ascii="Times New Roman"/>
          <w:sz w:val="28"/>
          <w:szCs w:val="28"/>
        </w:rPr>
        <w:t xml:space="preserve">передбачати </w:t>
      </w:r>
      <w:proofErr w:type="spellStart"/>
      <w:r w:rsidR="006F1F13">
        <w:rPr>
          <w:rFonts w:ascii="Times New Roman"/>
          <w:b/>
          <w:sz w:val="28"/>
          <w:szCs w:val="28"/>
        </w:rPr>
        <w:t>співфінансування</w:t>
      </w:r>
      <w:proofErr w:type="spellEnd"/>
      <w:r w:rsidRPr="006F1F13">
        <w:rPr>
          <w:rFonts w:ascii="Times New Roman"/>
          <w:b/>
          <w:sz w:val="28"/>
          <w:szCs w:val="28"/>
        </w:rPr>
        <w:t xml:space="preserve"> учасника в розмірі 10% кошторису</w:t>
      </w:r>
      <w:r>
        <w:rPr>
          <w:rFonts w:ascii="Times New Roman"/>
          <w:sz w:val="28"/>
          <w:szCs w:val="28"/>
        </w:rPr>
        <w:t xml:space="preserve"> (бюджету) проекту</w:t>
      </w:r>
      <w:r w:rsidR="00325CCD">
        <w:rPr>
          <w:rFonts w:ascii="Times New Roman"/>
          <w:sz w:val="28"/>
          <w:szCs w:val="28"/>
        </w:rPr>
        <w:t>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3.5.  Робочий  орган  приймає  документи  на  участь  у  Конкурсі  та  подає Конкурсній Комісії для визначення його переможців.</w:t>
      </w:r>
    </w:p>
    <w:p w:rsidR="000741F2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3.6. Не пізніше одного місяця з кінцевої дати подання документів на участь у  Конкурсі,  Конкурсна  комісія  приймає  остаточне  рішення  про  результати Конкурсу. Конкурсна комісія може прийняти рішення про визначення переможця (переможців) у </w:t>
      </w:r>
      <w:r w:rsidR="001A6258">
        <w:rPr>
          <w:rFonts w:ascii="Times New Roman"/>
          <w:sz w:val="28"/>
          <w:szCs w:val="28"/>
        </w:rPr>
        <w:t>кожному визначеному виконкомом напрямі</w:t>
      </w:r>
      <w:r w:rsidR="00534F18">
        <w:rPr>
          <w:rFonts w:ascii="Times New Roman"/>
          <w:sz w:val="28"/>
          <w:szCs w:val="28"/>
        </w:rPr>
        <w:t>.</w:t>
      </w:r>
      <w:r w:rsidR="00A762D2">
        <w:rPr>
          <w:rFonts w:ascii="Times New Roman"/>
          <w:sz w:val="28"/>
          <w:szCs w:val="28"/>
        </w:rPr>
        <w:t xml:space="preserve"> 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Проекти оцінюються членами комісії шляхом заповнення оціночних листів, на підставі яких складається зведена оці</w:t>
      </w:r>
      <w:r w:rsidR="00AE159B">
        <w:rPr>
          <w:rFonts w:ascii="Times New Roman"/>
          <w:sz w:val="28"/>
          <w:szCs w:val="28"/>
        </w:rPr>
        <w:t>ночна відомість. Оцінка  проектів</w:t>
      </w:r>
      <w:r w:rsidR="00A762D2">
        <w:rPr>
          <w:rFonts w:ascii="Times New Roman"/>
          <w:sz w:val="28"/>
          <w:szCs w:val="28"/>
        </w:rPr>
        <w:t xml:space="preserve">  здійснюється</w:t>
      </w:r>
      <w:r>
        <w:rPr>
          <w:rFonts w:ascii="Times New Roman"/>
          <w:sz w:val="28"/>
          <w:szCs w:val="28"/>
        </w:rPr>
        <w:t xml:space="preserve"> за</w:t>
      </w:r>
      <w:r w:rsidR="00325CC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наступними </w:t>
      </w:r>
      <w:r w:rsidR="00005391">
        <w:rPr>
          <w:rFonts w:ascii="Times New Roman"/>
          <w:sz w:val="28"/>
          <w:szCs w:val="28"/>
        </w:rPr>
        <w:t xml:space="preserve"> критеріями</w:t>
      </w:r>
      <w:r>
        <w:rPr>
          <w:rFonts w:ascii="Times New Roman"/>
          <w:sz w:val="28"/>
          <w:szCs w:val="28"/>
        </w:rPr>
        <w:t>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701"/>
      </w:tblGrid>
      <w:tr w:rsidR="00553B1E" w:rsidRPr="00553B1E" w:rsidTr="00553B1E">
        <w:tc>
          <w:tcPr>
            <w:tcW w:w="959" w:type="dxa"/>
          </w:tcPr>
          <w:p w:rsidR="00553B1E" w:rsidRPr="00553B1E" w:rsidRDefault="00553B1E" w:rsidP="00553B1E">
            <w:pPr>
              <w:jc w:val="center"/>
              <w:rPr>
                <w:ins w:id="2" w:author="RePack by Diakov" w:date="2016-01-04T16:33:00Z"/>
                <w:rFonts w:ascii="Times New Roman"/>
                <w:b/>
                <w:sz w:val="28"/>
                <w:szCs w:val="28"/>
              </w:rPr>
            </w:pPr>
            <w:r w:rsidRPr="00553B1E">
              <w:rPr>
                <w:rFonts w:asci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553B1E" w:rsidRPr="00553B1E" w:rsidRDefault="00553B1E" w:rsidP="00553B1E">
            <w:pPr>
              <w:jc w:val="center"/>
              <w:rPr>
                <w:ins w:id="3" w:author="RePack by Diakov" w:date="2016-01-04T16:33:00Z"/>
                <w:rFonts w:ascii="Times New Roman"/>
                <w:b/>
                <w:sz w:val="28"/>
                <w:szCs w:val="28"/>
              </w:rPr>
            </w:pPr>
            <w:r w:rsidRPr="00553B1E">
              <w:rPr>
                <w:rFonts w:ascii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1701" w:type="dxa"/>
          </w:tcPr>
          <w:p w:rsidR="00553B1E" w:rsidRPr="00553B1E" w:rsidRDefault="00553B1E" w:rsidP="00553B1E">
            <w:pPr>
              <w:jc w:val="center"/>
              <w:rPr>
                <w:ins w:id="4" w:author="RePack by Diakov" w:date="2016-01-04T16:33:00Z"/>
                <w:rFonts w:ascii="Times New Roman"/>
                <w:b/>
                <w:sz w:val="28"/>
                <w:szCs w:val="28"/>
              </w:rPr>
            </w:pPr>
            <w:r w:rsidRPr="00553B1E">
              <w:rPr>
                <w:rFonts w:ascii="Times New Roman"/>
                <w:b/>
                <w:sz w:val="28"/>
                <w:szCs w:val="28"/>
              </w:rPr>
              <w:t>Максимальна оцінка</w:t>
            </w:r>
          </w:p>
        </w:tc>
      </w:tr>
      <w:tr w:rsidR="00553B1E" w:rsidRPr="00553B1E" w:rsidTr="00553B1E"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5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ins w:id="6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 xml:space="preserve">Організаційна спроможність </w:t>
            </w:r>
            <w:proofErr w:type="spellStart"/>
            <w:r w:rsidRPr="00553B1E">
              <w:rPr>
                <w:rFonts w:ascii="Times New Roman"/>
                <w:sz w:val="28"/>
                <w:szCs w:val="28"/>
              </w:rPr>
              <w:t>організації\ініціативної</w:t>
            </w:r>
            <w:proofErr w:type="spellEnd"/>
            <w:r w:rsidRPr="00553B1E">
              <w:rPr>
                <w:rFonts w:ascii="Times New Roman"/>
                <w:sz w:val="28"/>
                <w:szCs w:val="28"/>
              </w:rPr>
              <w:t xml:space="preserve"> групи  реалізувати запропонований проект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ins w:id="7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5</w:t>
            </w:r>
          </w:p>
        </w:tc>
      </w:tr>
      <w:tr w:rsidR="00553B1E" w:rsidRPr="00553B1E" w:rsidTr="00553B1E"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Відповідність проблеми, на вирішення якої спрямований проект, цілям та завданням конкурсу.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10</w:t>
            </w:r>
          </w:p>
        </w:tc>
      </w:tr>
      <w:tr w:rsidR="00553B1E" w:rsidRPr="00553B1E" w:rsidTr="00553B1E"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8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ins w:id="9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Актуальність та обґрунтованість проекту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ins w:id="10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15</w:t>
            </w:r>
          </w:p>
        </w:tc>
      </w:tr>
      <w:tr w:rsidR="00553B1E" w:rsidRPr="00553B1E" w:rsidTr="00553B1E"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11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ins w:id="12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Методологія проекту (наскільки запланована діяльність веде до досягнення встановлених цілей і завдань проекту; чіткість, логічність, і практична прийнятність запланованої діяльності в межах проекту; рівень залучення громади або цільових груп населення)</w:t>
            </w:r>
          </w:p>
        </w:tc>
        <w:tc>
          <w:tcPr>
            <w:tcW w:w="1701" w:type="dxa"/>
          </w:tcPr>
          <w:p w:rsidR="00553B1E" w:rsidRPr="00553B1E" w:rsidRDefault="00A43CDB" w:rsidP="004256ED">
            <w:pPr>
              <w:jc w:val="both"/>
              <w:rPr>
                <w:ins w:id="13" w:author="RePack by Diakov" w:date="2016-01-04T16:33:00Z"/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</w:t>
            </w:r>
          </w:p>
        </w:tc>
      </w:tr>
      <w:tr w:rsidR="00553B1E" w:rsidRPr="00553B1E" w:rsidTr="00553B1E"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14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ins w:id="15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Чіткість визначення показників досягнення результатів проектної діяльності, індикаторів для оцінювання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ins w:id="16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10</w:t>
            </w:r>
          </w:p>
        </w:tc>
      </w:tr>
      <w:tr w:rsidR="00553B1E" w:rsidRPr="00553B1E" w:rsidTr="00553B1E"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17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ins w:id="18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Рівень залучення цільової групи до проекту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ins w:id="19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10</w:t>
            </w:r>
          </w:p>
        </w:tc>
      </w:tr>
      <w:tr w:rsidR="00553B1E" w:rsidRPr="00553B1E" w:rsidTr="00553B1E">
        <w:trPr>
          <w:trHeight w:val="368"/>
        </w:trPr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20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</w:tcPr>
          <w:p w:rsidR="00553B1E" w:rsidRPr="005C7EBE" w:rsidRDefault="00A43CDB" w:rsidP="004256ED">
            <w:pPr>
              <w:jc w:val="both"/>
              <w:rPr>
                <w:ins w:id="21" w:author="RePack by Diakov" w:date="2016-01-04T16:33:00Z"/>
                <w:rFonts w:ascii="Times New Roman"/>
                <w:sz w:val="28"/>
                <w:szCs w:val="28"/>
              </w:rPr>
            </w:pPr>
            <w:r w:rsidRPr="005C7EBE">
              <w:rPr>
                <w:rFonts w:ascii="Times New Roman"/>
                <w:sz w:val="28"/>
                <w:szCs w:val="28"/>
              </w:rPr>
              <w:t>Довгострокові наслідки проекту</w:t>
            </w:r>
          </w:p>
        </w:tc>
        <w:tc>
          <w:tcPr>
            <w:tcW w:w="1701" w:type="dxa"/>
          </w:tcPr>
          <w:p w:rsidR="00553B1E" w:rsidRPr="00553B1E" w:rsidRDefault="00553B1E" w:rsidP="00A43CDB">
            <w:pPr>
              <w:jc w:val="both"/>
              <w:rPr>
                <w:ins w:id="22" w:author="RePack by Diakov" w:date="2016-01-04T16:33:00Z"/>
                <w:rFonts w:ascii="Times New Roman"/>
                <w:sz w:val="28"/>
                <w:szCs w:val="28"/>
              </w:rPr>
            </w:pPr>
            <w:r w:rsidRPr="005C7EBE">
              <w:rPr>
                <w:rFonts w:ascii="Times New Roman"/>
                <w:sz w:val="28"/>
                <w:szCs w:val="28"/>
              </w:rPr>
              <w:t>1</w:t>
            </w:r>
            <w:r w:rsidR="00A43CDB" w:rsidRPr="005C7EBE">
              <w:rPr>
                <w:rFonts w:ascii="Times New Roman"/>
                <w:sz w:val="28"/>
                <w:szCs w:val="28"/>
              </w:rPr>
              <w:t>5</w:t>
            </w:r>
          </w:p>
        </w:tc>
      </w:tr>
      <w:tr w:rsidR="00553B1E" w:rsidRPr="00553B1E" w:rsidTr="00553B1E">
        <w:trPr>
          <w:trHeight w:val="141"/>
        </w:trPr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23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553B1E" w:rsidRPr="005C7EBE" w:rsidRDefault="00553B1E" w:rsidP="004256ED">
            <w:pPr>
              <w:jc w:val="both"/>
              <w:rPr>
                <w:ins w:id="24" w:author="RePack by Diakov" w:date="2016-01-04T16:33:00Z"/>
                <w:rFonts w:ascii="Times New Roman"/>
                <w:sz w:val="28"/>
                <w:szCs w:val="28"/>
              </w:rPr>
            </w:pPr>
            <w:r w:rsidRPr="005C7EBE">
              <w:rPr>
                <w:rFonts w:ascii="Times New Roman"/>
                <w:sz w:val="28"/>
                <w:szCs w:val="28"/>
              </w:rPr>
              <w:t>Обґрунтованість та ефективність планування необхідних фінансових ресурсів</w:t>
            </w:r>
            <w:r w:rsidR="00A43CDB" w:rsidRPr="005C7EBE">
              <w:rPr>
                <w:rFonts w:ascii="Times New Roman"/>
                <w:sz w:val="28"/>
                <w:szCs w:val="28"/>
              </w:rPr>
              <w:t>. Розмір власного внеску.</w:t>
            </w:r>
            <w:r w:rsidRPr="005C7EBE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ins w:id="25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10</w:t>
            </w:r>
          </w:p>
        </w:tc>
      </w:tr>
      <w:tr w:rsidR="00553B1E" w:rsidRPr="00553B1E" w:rsidTr="00553B1E">
        <w:trPr>
          <w:trHeight w:val="184"/>
        </w:trPr>
        <w:tc>
          <w:tcPr>
            <w:tcW w:w="959" w:type="dxa"/>
          </w:tcPr>
          <w:p w:rsidR="00553B1E" w:rsidRPr="00553B1E" w:rsidRDefault="00553B1E" w:rsidP="004256ED">
            <w:pPr>
              <w:jc w:val="both"/>
              <w:rPr>
                <w:ins w:id="26" w:author="RePack by Diakov" w:date="2016-01-04T16:33:00Z"/>
                <w:rFonts w:asci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53B1E" w:rsidRPr="00553B1E" w:rsidRDefault="00553B1E" w:rsidP="004256ED">
            <w:pPr>
              <w:jc w:val="both"/>
              <w:rPr>
                <w:ins w:id="27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 xml:space="preserve">Всього балів </w:t>
            </w:r>
          </w:p>
        </w:tc>
        <w:tc>
          <w:tcPr>
            <w:tcW w:w="1701" w:type="dxa"/>
          </w:tcPr>
          <w:p w:rsidR="00553B1E" w:rsidRPr="00553B1E" w:rsidRDefault="00553B1E" w:rsidP="004256ED">
            <w:pPr>
              <w:jc w:val="both"/>
              <w:rPr>
                <w:ins w:id="28" w:author="RePack by Diakov" w:date="2016-01-04T16:33:00Z"/>
                <w:rFonts w:ascii="Times New Roman"/>
                <w:sz w:val="28"/>
                <w:szCs w:val="28"/>
              </w:rPr>
            </w:pPr>
            <w:r w:rsidRPr="00553B1E">
              <w:rPr>
                <w:rFonts w:ascii="Times New Roman"/>
                <w:sz w:val="28"/>
                <w:szCs w:val="28"/>
              </w:rPr>
              <w:t>100</w:t>
            </w:r>
          </w:p>
        </w:tc>
      </w:tr>
    </w:tbl>
    <w:p w:rsidR="00A762D2" w:rsidRDefault="00A762D2" w:rsidP="00AE159B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E159B" w:rsidRDefault="00A43CDB" w:rsidP="00AE159B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Переможцем в напрямку </w:t>
      </w:r>
      <w:r w:rsidRPr="005C7EBE">
        <w:rPr>
          <w:rFonts w:ascii="Times New Roman"/>
          <w:sz w:val="28"/>
          <w:szCs w:val="28"/>
        </w:rPr>
        <w:t>вважаються</w:t>
      </w:r>
      <w:r w:rsidR="00AE159B" w:rsidRPr="005C7EBE">
        <w:rPr>
          <w:rFonts w:ascii="Times New Roman"/>
          <w:sz w:val="28"/>
          <w:szCs w:val="28"/>
        </w:rPr>
        <w:t xml:space="preserve"> проект</w:t>
      </w:r>
      <w:r w:rsidRPr="005C7EBE">
        <w:rPr>
          <w:rFonts w:ascii="Times New Roman"/>
          <w:sz w:val="28"/>
          <w:szCs w:val="28"/>
        </w:rPr>
        <w:t>и, що набрали</w:t>
      </w:r>
      <w:r w:rsidR="00AE159B" w:rsidRPr="005C7EBE">
        <w:rPr>
          <w:rFonts w:ascii="Times New Roman"/>
          <w:sz w:val="28"/>
          <w:szCs w:val="28"/>
        </w:rPr>
        <w:t xml:space="preserve"> найбільшу кількість балів.</w:t>
      </w:r>
    </w:p>
    <w:p w:rsidR="00AE159B" w:rsidRDefault="00AE159B" w:rsidP="00AE159B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3.7. Рішення Конкурсної комісії є підставою для оголошення результатів Конкурсу.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3.8. Протягом </w:t>
      </w:r>
      <w:r w:rsidR="00E14F25">
        <w:rPr>
          <w:rFonts w:ascii="Times New Roman"/>
          <w:sz w:val="28"/>
          <w:szCs w:val="28"/>
        </w:rPr>
        <w:t>п’яти</w:t>
      </w:r>
      <w:r w:rsidR="00B620FC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днів після прийняття відповідного рішення Конкурсною комісією Робочий орган надсилає усім його учасникам повідомлення про результати Конкурсу.</w:t>
      </w:r>
    </w:p>
    <w:p w:rsidR="00D27575" w:rsidRDefault="0072760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3.9.   Повідомлення   про   результати   Конкурсу   публікується на офіційному веб-сайті міської ради.</w:t>
      </w:r>
    </w:p>
    <w:p w:rsidR="00D27575" w:rsidRPr="00553B1E" w:rsidRDefault="00727603" w:rsidP="00553B1E">
      <w:pPr>
        <w:jc w:val="both"/>
        <w:rPr>
          <w:rFonts w:ascii="Times New Roman"/>
          <w:sz w:val="28"/>
          <w:szCs w:val="28"/>
        </w:rPr>
      </w:pPr>
      <w:r w:rsidRPr="00553B1E">
        <w:rPr>
          <w:rFonts w:ascii="Times New Roman"/>
          <w:sz w:val="28"/>
          <w:szCs w:val="28"/>
        </w:rPr>
        <w:t xml:space="preserve">Розділ 4. Реалізація проектів </w:t>
      </w:r>
    </w:p>
    <w:p w:rsidR="00D27575" w:rsidRDefault="00727603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4.1. Реалізація переможцями проектів Конкурсу відбувається відповідно до угод щодо реалізації проекту, укладеними між ними та </w:t>
      </w:r>
      <w:r w:rsidR="001A6258">
        <w:rPr>
          <w:rFonts w:ascii="Times New Roman"/>
          <w:sz w:val="28"/>
          <w:szCs w:val="28"/>
        </w:rPr>
        <w:t>Робочим органом</w:t>
      </w:r>
      <w:r>
        <w:rPr>
          <w:rFonts w:ascii="Times New Roman"/>
          <w:sz w:val="28"/>
          <w:szCs w:val="28"/>
        </w:rPr>
        <w:t>.</w:t>
      </w:r>
    </w:p>
    <w:p w:rsidR="00D27575" w:rsidRDefault="00727603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Угода підписується сторонами.</w:t>
      </w:r>
    </w:p>
    <w:p w:rsidR="00B620FC" w:rsidRDefault="00727603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4.2.  За  невиконання  умов  угод  щодо  реалізації  проектів  та  програм сторони несуть відповідальність згідно з чинним законодавством.</w:t>
      </w:r>
    </w:p>
    <w:p w:rsidR="00B620FC" w:rsidRDefault="00727603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4.3.  Робочий  орган  здійснює  поточний  та  підсумковий  контроль  за реалізацією переможцем проекту чи програми</w:t>
      </w:r>
      <w:r w:rsidR="00325CCD">
        <w:rPr>
          <w:rFonts w:ascii="Times New Roman"/>
          <w:sz w:val="28"/>
          <w:szCs w:val="28"/>
        </w:rPr>
        <w:t xml:space="preserve"> із залученням профільного структурного підрозділу, яке надає висновки щодо виконання робіт</w:t>
      </w:r>
      <w:r w:rsidR="00553B1E">
        <w:rPr>
          <w:rFonts w:ascii="Times New Roman"/>
          <w:sz w:val="28"/>
          <w:szCs w:val="28"/>
        </w:rPr>
        <w:t xml:space="preserve"> та управління економіки, яке </w:t>
      </w:r>
      <w:r w:rsidR="008E613C">
        <w:rPr>
          <w:rFonts w:ascii="Times New Roman"/>
          <w:sz w:val="28"/>
          <w:szCs w:val="28"/>
        </w:rPr>
        <w:t>надає свої висновки щодо фінансово-економічної відповідності витрат проекту</w:t>
      </w:r>
      <w:r>
        <w:rPr>
          <w:rFonts w:ascii="Times New Roman"/>
          <w:sz w:val="28"/>
          <w:szCs w:val="28"/>
        </w:rPr>
        <w:t>.</w:t>
      </w:r>
    </w:p>
    <w:p w:rsidR="00D27575" w:rsidRDefault="00727603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4.4. Переможець зобов’язаний </w:t>
      </w:r>
      <w:r w:rsidR="00750751">
        <w:rPr>
          <w:rFonts w:ascii="Times New Roman"/>
          <w:sz w:val="28"/>
          <w:szCs w:val="28"/>
        </w:rPr>
        <w:t xml:space="preserve">надати </w:t>
      </w:r>
      <w:r w:rsidR="00E55DEA">
        <w:rPr>
          <w:rFonts w:ascii="Times New Roman"/>
          <w:sz w:val="28"/>
          <w:szCs w:val="28"/>
        </w:rPr>
        <w:t xml:space="preserve">до </w:t>
      </w:r>
      <w:r>
        <w:rPr>
          <w:rFonts w:ascii="Times New Roman"/>
          <w:sz w:val="28"/>
          <w:szCs w:val="28"/>
        </w:rPr>
        <w:t xml:space="preserve">Робочого органу всі </w:t>
      </w:r>
      <w:r w:rsidR="00B620FC">
        <w:rPr>
          <w:rFonts w:ascii="Times New Roman"/>
          <w:sz w:val="28"/>
          <w:szCs w:val="28"/>
        </w:rPr>
        <w:t xml:space="preserve">звітні, фінансові та описові </w:t>
      </w:r>
      <w:r>
        <w:rPr>
          <w:rFonts w:ascii="Times New Roman"/>
          <w:sz w:val="28"/>
          <w:szCs w:val="28"/>
        </w:rPr>
        <w:t>документи, що стосуються реалізації проекту</w:t>
      </w:r>
      <w:r w:rsidR="00750751">
        <w:rPr>
          <w:rFonts w:ascii="Times New Roman"/>
          <w:sz w:val="28"/>
          <w:szCs w:val="28"/>
        </w:rPr>
        <w:t xml:space="preserve">, </w:t>
      </w:r>
      <w:r w:rsidR="002D1BDA">
        <w:rPr>
          <w:rFonts w:ascii="Times New Roman"/>
          <w:sz w:val="28"/>
          <w:szCs w:val="28"/>
        </w:rPr>
        <w:t xml:space="preserve">1 раз на півроку не пізніше 15 діб  </w:t>
      </w:r>
      <w:r w:rsidR="004C5DFB">
        <w:rPr>
          <w:rFonts w:ascii="Times New Roman"/>
          <w:sz w:val="28"/>
          <w:szCs w:val="28"/>
        </w:rPr>
        <w:t xml:space="preserve">після </w:t>
      </w:r>
      <w:r w:rsidR="002D1BDA">
        <w:rPr>
          <w:rFonts w:ascii="Times New Roman"/>
          <w:sz w:val="28"/>
          <w:szCs w:val="28"/>
        </w:rPr>
        <w:t xml:space="preserve">попереднього </w:t>
      </w:r>
      <w:r w:rsidR="00750751">
        <w:rPr>
          <w:rFonts w:ascii="Times New Roman"/>
          <w:sz w:val="28"/>
          <w:szCs w:val="28"/>
        </w:rPr>
        <w:t>звітного кварталу</w:t>
      </w:r>
      <w:r w:rsidR="002D1BDA">
        <w:rPr>
          <w:rFonts w:ascii="Times New Roman"/>
          <w:sz w:val="28"/>
          <w:szCs w:val="28"/>
        </w:rPr>
        <w:t xml:space="preserve"> або не пізніше 15 діб по завершенню звітного кварталу</w:t>
      </w:r>
      <w:r w:rsidR="00750751">
        <w:rPr>
          <w:rFonts w:ascii="Times New Roman"/>
          <w:sz w:val="28"/>
          <w:szCs w:val="28"/>
        </w:rPr>
        <w:t xml:space="preserve">, в якому було </w:t>
      </w:r>
      <w:r w:rsidR="002D1BDA">
        <w:rPr>
          <w:rFonts w:ascii="Times New Roman"/>
          <w:sz w:val="28"/>
          <w:szCs w:val="28"/>
        </w:rPr>
        <w:t>завершено</w:t>
      </w:r>
      <w:r w:rsidR="00750751">
        <w:rPr>
          <w:rFonts w:ascii="Times New Roman"/>
          <w:sz w:val="28"/>
          <w:szCs w:val="28"/>
        </w:rPr>
        <w:t xml:space="preserve"> діяльність</w:t>
      </w:r>
      <w:r w:rsidR="002D1BDA">
        <w:rPr>
          <w:rFonts w:ascii="Times New Roman"/>
          <w:sz w:val="28"/>
          <w:szCs w:val="28"/>
        </w:rPr>
        <w:t xml:space="preserve"> за проектом</w:t>
      </w:r>
      <w:r>
        <w:rPr>
          <w:rFonts w:ascii="Times New Roman"/>
          <w:sz w:val="28"/>
          <w:szCs w:val="28"/>
        </w:rPr>
        <w:t xml:space="preserve">. </w:t>
      </w:r>
      <w:r w:rsidR="00B620FC">
        <w:rPr>
          <w:rFonts w:ascii="Times New Roman"/>
          <w:sz w:val="28"/>
          <w:szCs w:val="28"/>
        </w:rPr>
        <w:t>Фінансовий звіт перевіряє Управл</w:t>
      </w:r>
      <w:r w:rsidR="002D1BDA">
        <w:rPr>
          <w:rFonts w:ascii="Times New Roman"/>
          <w:sz w:val="28"/>
          <w:szCs w:val="28"/>
        </w:rPr>
        <w:t>і</w:t>
      </w:r>
      <w:r w:rsidR="00B620FC">
        <w:rPr>
          <w:rFonts w:ascii="Times New Roman"/>
          <w:sz w:val="28"/>
          <w:szCs w:val="28"/>
        </w:rPr>
        <w:t>ння економіки міської ради.</w:t>
      </w:r>
    </w:p>
    <w:p w:rsidR="008E613C" w:rsidRDefault="00D42B22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4.5 Реалізацію проекту має бути завершено в поточному фінансовому році.</w:t>
      </w:r>
    </w:p>
    <w:p w:rsidR="00D27575" w:rsidRDefault="00727603" w:rsidP="00553B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4.6. Робочий орган оприлюднює інформацію про підтримані та реалізовані проекти на офіційному веб-сайті міської ради.</w:t>
      </w:r>
      <w:r w:rsidR="002D1BDA">
        <w:rPr>
          <w:rFonts w:ascii="Times New Roman"/>
          <w:sz w:val="28"/>
          <w:szCs w:val="28"/>
        </w:rPr>
        <w:t xml:space="preserve"> Переможці конкурсу </w:t>
      </w:r>
      <w:r w:rsidR="00A762D2">
        <w:rPr>
          <w:rFonts w:ascii="Times New Roman"/>
          <w:sz w:val="28"/>
          <w:szCs w:val="28"/>
        </w:rPr>
        <w:t>зобов’язані</w:t>
      </w:r>
      <w:r w:rsidR="002D1BDA">
        <w:rPr>
          <w:rFonts w:ascii="Times New Roman"/>
          <w:sz w:val="28"/>
          <w:szCs w:val="28"/>
        </w:rPr>
        <w:t xml:space="preserve"> презентувати результати реалізованих проектів у форматі, затвердженому Робочим органом.</w:t>
      </w:r>
    </w:p>
    <w:sectPr w:rsidR="00D27575" w:rsidSect="00D27575">
      <w:headerReference w:type="default" r:id="rId9"/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58" w:rsidRDefault="007A6658" w:rsidP="00BE0D99">
      <w:pPr>
        <w:spacing w:after="0" w:line="240" w:lineRule="auto"/>
      </w:pPr>
      <w:r>
        <w:separator/>
      </w:r>
    </w:p>
  </w:endnote>
  <w:endnote w:type="continuationSeparator" w:id="0">
    <w:p w:rsidR="007A6658" w:rsidRDefault="007A6658" w:rsidP="00BE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58" w:rsidRDefault="007A6658" w:rsidP="00BE0D99">
      <w:pPr>
        <w:spacing w:after="0" w:line="240" w:lineRule="auto"/>
      </w:pPr>
      <w:r>
        <w:separator/>
      </w:r>
    </w:p>
  </w:footnote>
  <w:footnote w:type="continuationSeparator" w:id="0">
    <w:p w:rsidR="007A6658" w:rsidRDefault="007A6658" w:rsidP="00BE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99" w:rsidRPr="00BE0D99" w:rsidRDefault="00BE0D99" w:rsidP="00BE0D99">
    <w:pPr>
      <w:pStyle w:val="a9"/>
      <w:jc w:val="right"/>
      <w:rPr>
        <w:b/>
        <w:sz w:val="28"/>
      </w:rPr>
    </w:pPr>
    <w:r w:rsidRPr="00BE0D99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358"/>
    <w:multiLevelType w:val="hybridMultilevel"/>
    <w:tmpl w:val="3A4241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B4325"/>
    <w:multiLevelType w:val="multilevel"/>
    <w:tmpl w:val="0C78C7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7313055"/>
    <w:multiLevelType w:val="multilevel"/>
    <w:tmpl w:val="CA965A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F1505B"/>
    <w:multiLevelType w:val="hybridMultilevel"/>
    <w:tmpl w:val="8FC4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212"/>
    <w:multiLevelType w:val="hybridMultilevel"/>
    <w:tmpl w:val="28E6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6A"/>
    <w:rsid w:val="0000301B"/>
    <w:rsid w:val="00004DAC"/>
    <w:rsid w:val="00005391"/>
    <w:rsid w:val="000741F2"/>
    <w:rsid w:val="000F3A7B"/>
    <w:rsid w:val="001727DE"/>
    <w:rsid w:val="00177915"/>
    <w:rsid w:val="001A6258"/>
    <w:rsid w:val="002B0597"/>
    <w:rsid w:val="002D1BDA"/>
    <w:rsid w:val="002F561C"/>
    <w:rsid w:val="00325CCD"/>
    <w:rsid w:val="003407D7"/>
    <w:rsid w:val="00354CED"/>
    <w:rsid w:val="003D1F29"/>
    <w:rsid w:val="003F446A"/>
    <w:rsid w:val="00497ECE"/>
    <w:rsid w:val="004B7A28"/>
    <w:rsid w:val="004C5DFB"/>
    <w:rsid w:val="004D3A5D"/>
    <w:rsid w:val="00523404"/>
    <w:rsid w:val="00534F18"/>
    <w:rsid w:val="00553B1E"/>
    <w:rsid w:val="005C7EBE"/>
    <w:rsid w:val="005E08D2"/>
    <w:rsid w:val="006F1F13"/>
    <w:rsid w:val="007007AA"/>
    <w:rsid w:val="00727603"/>
    <w:rsid w:val="00750751"/>
    <w:rsid w:val="00794BE2"/>
    <w:rsid w:val="007A6658"/>
    <w:rsid w:val="007C65D7"/>
    <w:rsid w:val="007F01CC"/>
    <w:rsid w:val="008E613C"/>
    <w:rsid w:val="0092318C"/>
    <w:rsid w:val="00951606"/>
    <w:rsid w:val="009A4AD0"/>
    <w:rsid w:val="009D1E8E"/>
    <w:rsid w:val="00A43CDB"/>
    <w:rsid w:val="00A75F17"/>
    <w:rsid w:val="00A762D2"/>
    <w:rsid w:val="00AE159B"/>
    <w:rsid w:val="00B620FC"/>
    <w:rsid w:val="00BC2EEF"/>
    <w:rsid w:val="00BD11E2"/>
    <w:rsid w:val="00BE0D99"/>
    <w:rsid w:val="00C5766C"/>
    <w:rsid w:val="00C903B0"/>
    <w:rsid w:val="00D27575"/>
    <w:rsid w:val="00D3182B"/>
    <w:rsid w:val="00D42B22"/>
    <w:rsid w:val="00DF469A"/>
    <w:rsid w:val="00E14F25"/>
    <w:rsid w:val="00E23A41"/>
    <w:rsid w:val="00E55DEA"/>
    <w:rsid w:val="00EB7B46"/>
    <w:rsid w:val="00EC57BF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5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D1E8E"/>
    <w:pPr>
      <w:spacing w:after="0" w:line="240" w:lineRule="auto"/>
      <w:jc w:val="both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D1E8E"/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5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D99"/>
  </w:style>
  <w:style w:type="paragraph" w:styleId="ab">
    <w:name w:val="footer"/>
    <w:basedOn w:val="a"/>
    <w:link w:val="ac"/>
    <w:uiPriority w:val="99"/>
    <w:unhideWhenUsed/>
    <w:rsid w:val="00B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5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D1E8E"/>
    <w:pPr>
      <w:spacing w:after="0" w:line="240" w:lineRule="auto"/>
      <w:jc w:val="both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D1E8E"/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5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D99"/>
  </w:style>
  <w:style w:type="paragraph" w:styleId="ab">
    <w:name w:val="footer"/>
    <w:basedOn w:val="a"/>
    <w:link w:val="ac"/>
    <w:uiPriority w:val="99"/>
    <w:unhideWhenUsed/>
    <w:rsid w:val="00BE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02DF-A882-4EB7-834C-61EED93C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7182</Words>
  <Characters>4094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Igor</cp:lastModifiedBy>
  <cp:revision>4</cp:revision>
  <dcterms:created xsi:type="dcterms:W3CDTF">2016-01-05T11:56:00Z</dcterms:created>
  <dcterms:modified xsi:type="dcterms:W3CDTF">2016-01-05T12:06:00Z</dcterms:modified>
</cp:coreProperties>
</file>